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F" w:rsidRDefault="00AA14AE">
      <w:pPr>
        <w:widowControl/>
        <w:spacing w:line="28" w:lineRule="atLeast"/>
        <w:jc w:val="left"/>
        <w:textAlignment w:val="baseline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附件：</w:t>
      </w:r>
    </w:p>
    <w:p w:rsidR="00FD784F" w:rsidRDefault="00AA14AE">
      <w:pPr>
        <w:spacing w:line="48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四川大学国家公派高级研究学者、访问学者、博士后项目申请表</w:t>
      </w:r>
    </w:p>
    <w:tbl>
      <w:tblPr>
        <w:tblpPr w:leftFromText="180" w:rightFromText="180" w:vertAnchor="text" w:horzAnchor="margin" w:tblpXSpec="center" w:tblpY="34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080"/>
        <w:gridCol w:w="900"/>
        <w:gridCol w:w="1620"/>
        <w:gridCol w:w="1078"/>
        <w:gridCol w:w="1949"/>
        <w:gridCol w:w="2104"/>
      </w:tblGrid>
      <w:tr w:rsidR="00FD784F">
        <w:trPr>
          <w:trHeight w:hRule="exact" w:val="473"/>
        </w:trPr>
        <w:tc>
          <w:tcPr>
            <w:tcW w:w="817" w:type="dxa"/>
            <w:vAlign w:val="center"/>
          </w:tcPr>
          <w:bookmarkEnd w:id="0"/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698" w:type="dxa"/>
            <w:gridSpan w:val="2"/>
            <w:vAlign w:val="center"/>
          </w:tcPr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104" w:type="dxa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</w:t>
            </w:r>
          </w:p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在读年级：</w:t>
            </w:r>
          </w:p>
        </w:tc>
      </w:tr>
      <w:tr w:rsidR="00FD784F">
        <w:trPr>
          <w:trHeight w:hRule="exact" w:val="465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所属学院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3598" w:type="dxa"/>
            <w:gridSpan w:val="3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84F" w:rsidRDefault="00AA14A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现从事学科专业</w:t>
            </w:r>
          </w:p>
        </w:tc>
        <w:tc>
          <w:tcPr>
            <w:tcW w:w="2104" w:type="dxa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D784F">
        <w:trPr>
          <w:trHeight w:hRule="exact" w:val="470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已获最高学位</w:t>
            </w:r>
          </w:p>
        </w:tc>
        <w:tc>
          <w:tcPr>
            <w:tcW w:w="3598" w:type="dxa"/>
            <w:gridSpan w:val="3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84F" w:rsidRDefault="00AA14A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获最高学位时间</w:t>
            </w:r>
          </w:p>
        </w:tc>
        <w:tc>
          <w:tcPr>
            <w:tcW w:w="2104" w:type="dxa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D784F">
        <w:trPr>
          <w:trHeight w:hRule="exact" w:val="476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（拟）参加工作时间</w:t>
            </w:r>
          </w:p>
        </w:tc>
        <w:tc>
          <w:tcPr>
            <w:tcW w:w="3598" w:type="dxa"/>
            <w:gridSpan w:val="3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84F" w:rsidRDefault="00AA14A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现职务职称</w:t>
            </w:r>
          </w:p>
        </w:tc>
        <w:tc>
          <w:tcPr>
            <w:tcW w:w="2104" w:type="dxa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D784F">
        <w:trPr>
          <w:trHeight w:hRule="exact" w:val="785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工作合同到期时间（申请人出访时应在合同期内）</w:t>
            </w:r>
          </w:p>
        </w:tc>
        <w:tc>
          <w:tcPr>
            <w:tcW w:w="3598" w:type="dxa"/>
            <w:gridSpan w:val="3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FD784F" w:rsidRDefault="00AA14A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学校工号</w:t>
            </w:r>
          </w:p>
        </w:tc>
        <w:tc>
          <w:tcPr>
            <w:tcW w:w="2104" w:type="dxa"/>
            <w:vAlign w:val="center"/>
          </w:tcPr>
          <w:p w:rsidR="00FD784F" w:rsidRDefault="00FD784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D784F">
        <w:trPr>
          <w:cantSplit/>
          <w:trHeight w:val="434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申请人联系方式</w:t>
            </w:r>
          </w:p>
        </w:tc>
        <w:tc>
          <w:tcPr>
            <w:tcW w:w="7651" w:type="dxa"/>
            <w:gridSpan w:val="5"/>
            <w:vAlign w:val="center"/>
          </w:tcPr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:                            Email:</w:t>
            </w:r>
          </w:p>
        </w:tc>
      </w:tr>
      <w:tr w:rsidR="00FD784F">
        <w:trPr>
          <w:trHeight w:hRule="exact" w:val="489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拟留学国家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地区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) </w:t>
            </w:r>
          </w:p>
        </w:tc>
        <w:tc>
          <w:tcPr>
            <w:tcW w:w="900" w:type="dxa"/>
            <w:vAlign w:val="center"/>
          </w:tcPr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拟留学单位</w:t>
            </w:r>
          </w:p>
        </w:tc>
        <w:tc>
          <w:tcPr>
            <w:tcW w:w="5131" w:type="dxa"/>
            <w:gridSpan w:val="3"/>
            <w:vAlign w:val="center"/>
          </w:tcPr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D784F">
        <w:trPr>
          <w:trHeight w:hRule="exact" w:val="871"/>
        </w:trPr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拟留学专业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FD784F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拟留学时间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自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</w:p>
        </w:tc>
      </w:tr>
      <w:tr w:rsidR="00FD784F">
        <w:trPr>
          <w:trHeight w:hRule="exact" w:val="435"/>
        </w:trPr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申请类别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□高级研究学者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□访问学者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□博士后</w:t>
            </w:r>
          </w:p>
        </w:tc>
      </w:tr>
      <w:tr w:rsidR="00FD784F">
        <w:trPr>
          <w:trHeight w:hRule="exact" w:val="669"/>
        </w:trPr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是否具有国外</w:t>
            </w:r>
            <w:bookmarkStart w:id="1" w:name="OLE_LINK26"/>
            <w:bookmarkStart w:id="2" w:name="OLE_LINK27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永久居留权</w:t>
            </w:r>
            <w:bookmarkEnd w:id="1"/>
            <w:bookmarkEnd w:id="2"/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否□</w:t>
            </w:r>
          </w:p>
        </w:tc>
      </w:tr>
      <w:tr w:rsidR="00FD784F">
        <w:trPr>
          <w:trHeight w:hRule="exact" w:val="777"/>
        </w:trPr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曾享受国家留学基金资助情况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:rsidR="00FD784F" w:rsidRDefault="00AA14AE">
            <w:pPr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bookmarkStart w:id="3" w:name="OLE_LINK25"/>
            <w:bookmarkStart w:id="4" w:name="OLE_LINK24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否□</w:t>
            </w:r>
          </w:p>
          <w:p w:rsidR="00FD784F" w:rsidRDefault="00AA14AE">
            <w:pPr>
              <w:spacing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如是，请注明项目名称及执行时间：</w:t>
            </w:r>
            <w:bookmarkEnd w:id="3"/>
            <w:bookmarkEnd w:id="4"/>
          </w:p>
        </w:tc>
      </w:tr>
      <w:tr w:rsidR="00FD784F">
        <w:trPr>
          <w:cantSplit/>
          <w:trHeight w:val="1078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外语水平</w:t>
            </w:r>
          </w:p>
        </w:tc>
        <w:tc>
          <w:tcPr>
            <w:tcW w:w="7651" w:type="dxa"/>
            <w:gridSpan w:val="5"/>
            <w:vAlign w:val="center"/>
          </w:tcPr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WSK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□外语专业本科（含）以上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□培训部高级班结业</w:t>
            </w:r>
          </w:p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□近十年曾在同一语种国家留学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个月（含）或连续工作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个月（含）以上，或曾以国家公派高级研究学者身份留学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个月（含）以上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□雅思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6.5/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托福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以上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□其他：</w:t>
            </w:r>
          </w:p>
        </w:tc>
      </w:tr>
      <w:tr w:rsidR="00FD784F">
        <w:trPr>
          <w:cantSplit/>
          <w:trHeight w:val="2349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习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及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工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作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</w:t>
            </w: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651" w:type="dxa"/>
            <w:gridSpan w:val="5"/>
            <w:vAlign w:val="center"/>
          </w:tcPr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rPr>
                <w:del w:id="5" w:author="Microsoft 帐户" w:date="2023-01-04T10:54:00Z"/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申请人签字：</w:t>
            </w:r>
          </w:p>
        </w:tc>
      </w:tr>
      <w:tr w:rsidR="00FD784F">
        <w:trPr>
          <w:cantSplit/>
          <w:trHeight w:val="1254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导师意见（如为在读博士生）</w:t>
            </w:r>
          </w:p>
        </w:tc>
        <w:tc>
          <w:tcPr>
            <w:tcW w:w="7651" w:type="dxa"/>
            <w:gridSpan w:val="5"/>
            <w:vAlign w:val="center"/>
          </w:tcPr>
          <w:p w:rsidR="00FD784F" w:rsidRDefault="00FD784F">
            <w:pPr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签字：</w:t>
            </w:r>
          </w:p>
        </w:tc>
      </w:tr>
      <w:tr w:rsidR="00FD784F">
        <w:trPr>
          <w:cantSplit/>
          <w:trHeight w:val="3081"/>
        </w:trPr>
        <w:tc>
          <w:tcPr>
            <w:tcW w:w="2897" w:type="dxa"/>
            <w:gridSpan w:val="2"/>
            <w:vAlign w:val="center"/>
          </w:tcPr>
          <w:p w:rsidR="00FD784F" w:rsidRDefault="00AA14A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所属学院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单位党委意见</w:t>
            </w:r>
          </w:p>
        </w:tc>
        <w:tc>
          <w:tcPr>
            <w:tcW w:w="7651" w:type="dxa"/>
            <w:gridSpan w:val="5"/>
            <w:vAlign w:val="center"/>
          </w:tcPr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申请人政治立场、道德品行、学术诚信方面是否合格：</w:t>
            </w:r>
          </w:p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□合格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□不合格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□尚不明确，不清楚</w:t>
            </w: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对申请人出国留学申请的具体意见：□优先推荐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□一般推荐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AA14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（推荐意见应包括申请人政治思想表现、学习、工作情况、学术业务水平和发展潜力；综合素质与健康状况；外语水平；出国研修的必要性和可行性，回国后使用计划等）：（不少于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字）</w:t>
            </w:r>
          </w:p>
          <w:p w:rsidR="00FD784F" w:rsidRDefault="00FD784F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FD784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D784F" w:rsidRDefault="00AA14AE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36210E">
              <w:rPr>
                <w:rFonts w:ascii="仿宋" w:eastAsia="仿宋" w:hAnsi="仿宋" w:hint="eastAsia"/>
                <w:color w:val="000000"/>
                <w:sz w:val="24"/>
              </w:rPr>
              <w:t>科室负责人签字：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书记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副书记签字：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党委公章：</w:t>
            </w:r>
          </w:p>
        </w:tc>
      </w:tr>
    </w:tbl>
    <w:p w:rsidR="00FD784F" w:rsidRDefault="00FD784F"/>
    <w:sectPr w:rsidR="00FD784F" w:rsidSect="00FD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帐户">
    <w15:presenceInfo w15:providerId="Windows Live" w15:userId="bb1a3e5b13d6c9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2ZjhkNTk4NTkzYTlmOGY2NTNiMTMxN2M2N2U0OGIifQ=="/>
  </w:docVars>
  <w:rsids>
    <w:rsidRoot w:val="009E7F40"/>
    <w:rsid w:val="008B0ACD"/>
    <w:rsid w:val="009E7F40"/>
    <w:rsid w:val="00AA14AE"/>
    <w:rsid w:val="00FD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8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2023-01-09T02:27:00Z</dcterms:created>
  <dcterms:modified xsi:type="dcterms:W3CDTF">2023-01-10T02:08:00Z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32212D5DC92D44C789C839BF44AF5E15</vt:lpwstr>
  </property>
</Properties>
</file>